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610"/>
        <w:gridCol w:w="5865"/>
      </w:tblGrid>
      <w:tr w14:paraId="4350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47" w:type="dxa"/>
            <w:vAlign w:val="center"/>
          </w:tcPr>
          <w:p w14:paraId="39A842A9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0"/>
                <w:szCs w:val="10"/>
                <w:vertAlign w:val="baseline"/>
                <w:lang w:val="en-US" w:eastAsia="zh-CN"/>
              </w:rPr>
              <w:t>序号</w:t>
            </w:r>
          </w:p>
        </w:tc>
        <w:tc>
          <w:tcPr>
            <w:tcW w:w="1610" w:type="dxa"/>
            <w:vAlign w:val="center"/>
          </w:tcPr>
          <w:p w14:paraId="240951D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0"/>
                <w:szCs w:val="10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5865" w:type="dxa"/>
            <w:vAlign w:val="center"/>
          </w:tcPr>
          <w:p w14:paraId="6B1B791E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0"/>
                <w:szCs w:val="10"/>
                <w:vertAlign w:val="baseline"/>
                <w:lang w:val="en-US" w:eastAsia="zh-CN"/>
              </w:rPr>
              <w:t>服务内容</w:t>
            </w:r>
          </w:p>
        </w:tc>
      </w:tr>
      <w:tr w14:paraId="2141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047" w:type="dxa"/>
          </w:tcPr>
          <w:p w14:paraId="32B61528"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0"/>
                <w:szCs w:val="10"/>
                <w:vertAlign w:val="baseline"/>
                <w:lang w:val="en-US" w:eastAsia="zh-CN"/>
              </w:rPr>
              <w:t>1</w:t>
            </w:r>
          </w:p>
        </w:tc>
        <w:tc>
          <w:tcPr>
            <w:tcW w:w="1610" w:type="dxa"/>
          </w:tcPr>
          <w:p w14:paraId="6DBE7CC5"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0"/>
                <w:szCs w:val="10"/>
                <w:vertAlign w:val="baseline"/>
                <w:lang w:val="en-US" w:eastAsia="zh-CN"/>
              </w:rPr>
              <w:t>1门混合式“职教金课”申报服务；3门线下“职教金课”申报服务</w:t>
            </w:r>
          </w:p>
        </w:tc>
        <w:tc>
          <w:tcPr>
            <w:tcW w:w="5865" w:type="dxa"/>
          </w:tcPr>
          <w:p w14:paraId="30496BB0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ins w:id="0" w:author="苗国鹏" w:date="2024-05-09T06:14:17Z"/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1.混合式及线下“职教金课”申报服务建设要求：制作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0"/>
                <w:szCs w:val="1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1门混合式“职教金课”申报服务；3门线下“职教金课”申报服务。其中，每门“职教金课”申报服务包含10分钟课程概述视频，40分钟课堂实录视频。课程结构的计划与设计为教师提供课程碎片化、层次化、主题化的设计咨询，其中包括课程学时安排、章节结构、教学大纲、知识点、教学重点、教学课件等内容。</w:t>
            </w:r>
          </w:p>
          <w:p w14:paraId="064EC095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ins w:id="1" w:author="苗国鹏" w:date="2024-05-09T06:36:25Z"/>
                <w:rFonts w:hint="default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0"/>
                <w:szCs w:val="1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“职教金课”设计要求：制作团队协助课程主讲教师，结合实际教学需要，以服务课程教与学为重点，根据课程章节和知识点，收集并制作所需课程概述视频：包括课程概述、教学设计思路、教学环境、教学方法创新特色、教学效果评价与比较等。课堂实录视频：授课内容选择、课堂教学设计、信息化手段设计、课堂互动设计等。</w:t>
            </w:r>
          </w:p>
          <w:p w14:paraId="0632358C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职教金课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申报视频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  <w:t>制作团队要求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D79712F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  <w:t>课程顾问:能够与教师深度沟通，协助教师进行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职教金课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  <w:t>设计，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申报书检查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  <w:t>，整理素材,起草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课程概述视频及课堂实录视频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  <w:t>脚本、拟定分组镜头大纲。</w:t>
            </w:r>
          </w:p>
          <w:p w14:paraId="5B0A058E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  <w:t>视频工程师:进行拍摄前的白平衡调试、机位的摆放、音频设备的测试、灯光的调试。</w:t>
            </w:r>
          </w:p>
          <w:p w14:paraId="745B6EEC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  <w:t>剪辑工程师:对拍摄的视频能够进行精准剪辑。</w:t>
            </w:r>
          </w:p>
          <w:p w14:paraId="2849480B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拍摄设备要求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eastAsia="zh-CN"/>
              </w:rPr>
              <w:t>：</w:t>
            </w:r>
          </w:p>
          <w:p w14:paraId="60FC5910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拍摄设备:现场摄像机要求使用专业级数字高清设备、品牌及型号一致，且为一线品牌。</w:t>
            </w:r>
          </w:p>
          <w:p w14:paraId="506AE26A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音频设备：现场录制要求使用专业级音频设备，保证教师和学生发言的录音质量。</w:t>
            </w:r>
          </w:p>
          <w:p w14:paraId="11D21D02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灯光设备：专业影视摄影镝灯，LED面光灯等。</w:t>
            </w:r>
          </w:p>
          <w:p w14:paraId="0D81CB12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辅助记忆设备：提供提词器。</w:t>
            </w:r>
          </w:p>
          <w:p w14:paraId="491A4870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存储设备：设备及有效容量应能保证正常完成拍摄任务。</w:t>
            </w:r>
          </w:p>
          <w:p w14:paraId="25025585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后期制作设备：专业的非线性编辑系统。</w:t>
            </w:r>
          </w:p>
          <w:p w14:paraId="48B3255B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拍摄模式</w:t>
            </w:r>
          </w:p>
          <w:p w14:paraId="2E7BDCED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按照拍摄方案，根据课程内容采用不同的拍摄制作方式，具体如下：</w:t>
            </w:r>
          </w:p>
          <w:p w14:paraId="43769CA7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纯色背景拍摄模式：以授课PPT为背景，教师位于PPT侧前方,方便教师备课，学生较喜欢。</w:t>
            </w:r>
          </w:p>
          <w:p w14:paraId="10427BBE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真人访谈拍摄模式：引入多位教师或角色通过座谈、讨论交流容易引起共鸣互动。</w:t>
            </w:r>
          </w:p>
          <w:p w14:paraId="0FD7CE81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现场实训模式:实践教学过程拍摄，便于学生观摩。</w:t>
            </w:r>
          </w:p>
          <w:p w14:paraId="7DF8D4F8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片头片尾要求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使用专业的后期合成软件进行片头设计：用平面设计+后期合成，片头不超过10秒，包括:学院LOGO、课程名称、保证独立教学视频的完整性。</w:t>
            </w:r>
          </w:p>
          <w:p w14:paraId="5D7A11CF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视频信号源技术指标要求</w:t>
            </w:r>
          </w:p>
          <w:p w14:paraId="40DE8EB5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稳定性：全片图像同步性能稳定，无失步现象，CTL同步控制信号必须连续；图像无抖动跳跃，色彩无突变，编辑点处图像稳定。</w:t>
            </w:r>
          </w:p>
          <w:p w14:paraId="52659492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信噪比：图像信噪比不低于55dB，无明显杂波。</w:t>
            </w:r>
          </w:p>
          <w:p w14:paraId="12CCA96D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色调：白平衡正确，无明显偏色，多机拍摄的镜头衔接处无明显色差。</w:t>
            </w:r>
          </w:p>
          <w:p w14:paraId="3A2B350A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视频电平：视频全讯号幅度为1Ⅴp-p，最大不超过1.1Ⅴ p-p。其中，消隐电平为0V时，白电平幅度0.7Ⅴp-p，同步信号-0.3V，色同步信号幅度0.3V p-p (以消隐线上下对称)，全片一致。</w:t>
            </w:r>
          </w:p>
          <w:p w14:paraId="1A68ACDF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音频信号源技术指标要求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eastAsia="zh-CN"/>
              </w:rPr>
              <w:t>：</w:t>
            </w:r>
          </w:p>
          <w:p w14:paraId="531A8B58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声道：中文内容音频信号记录于第1声道，音乐、音效、同期声记录于第2声道，若有其他文字解说记录于第3声道（如录音设备无第3声道，则录于第2声道）。</w:t>
            </w:r>
          </w:p>
          <w:p w14:paraId="71EEBC5B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电平指标：-2db — -8db声音应无明显失真、放音过冲、过弱。</w:t>
            </w:r>
          </w:p>
          <w:p w14:paraId="2EF398E4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音频信噪比不低于48db。声音和画面要求同步，无交流声或其他杂音等缺陷。伴音清晰、饱满、圆润，无失真、噪声杂音干扰、音量忽大忽小现象。解说声与现场声无明显比例失调，解说声与背景音乐无明显比例失调。</w:t>
            </w:r>
          </w:p>
          <w:p w14:paraId="14BED574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视、音频交付文件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eastAsia="zh-CN"/>
              </w:rPr>
              <w:t>：</w:t>
            </w:r>
          </w:p>
          <w:p w14:paraId="2B620023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视频压缩格式及技术参数：视频压缩采用H.264(MPEG-4Part10：profile=main,level=3.0)编码、使用二次编码、不包含字幕的 MP4格式。视频码流率：动态码流的最高码率不高于2500 Kbps，最低码率不得低于1024Kbps。</w:t>
            </w:r>
          </w:p>
          <w:p w14:paraId="5228587E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视频分辨率：前期采用高清16:9拍摄。在同一课程中，各讲的视频分辨率统一，统一高清。视频画幅宽高比：选定为16:9。在同一课程中，各讲画幅的宽高比统一。视频帧率为25帧/秒。</w:t>
            </w:r>
          </w:p>
          <w:p w14:paraId="15B883D0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音频压缩格式及技术参数：音频压缩采用AAC(MPEG4 Part3)格式，采样率48KHz，音频码流率128Kbps (恒定)，必须是双声道，必须做混音处理。</w:t>
            </w:r>
          </w:p>
          <w:p w14:paraId="66689B47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封装:采用MP4封装。</w:t>
            </w:r>
          </w:p>
          <w:p w14:paraId="4980AE12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版权说明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eastAsia="zh-CN"/>
              </w:rPr>
              <w:t>：</w:t>
            </w:r>
          </w:p>
          <w:p w14:paraId="705711AE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所有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职教金课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课程概述视频和课堂实录视频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素材及课程制作的视频版权归属学校所有。</w:t>
            </w:r>
          </w:p>
          <w:p w14:paraId="4A3ABA29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注意成片中所有使用的图片、音视频等素材的版权问题，规避版权风险。</w:t>
            </w:r>
          </w:p>
          <w:p w14:paraId="70AA7E68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课程运行要求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eastAsia="zh-CN"/>
              </w:rPr>
              <w:t>：</w:t>
            </w:r>
          </w:p>
          <w:p w14:paraId="79330C1A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供应商需要具备教学平台作为精品共享课程运行服务平台，支持课程全国高校共享，并且运行平台必须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具备山西省“职教金课”课程申报要求，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具备山西省级和国家级在线精品课程申报要求，满足虚拟仿真课程的运行和申报服务。</w:t>
            </w:r>
          </w:p>
          <w:p w14:paraId="596E4E3A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为满足学生、教师、教学管理者三种角色方便使用及个性化需求，需具备每种角色专属APP。</w:t>
            </w:r>
          </w:p>
          <w:p w14:paraId="71AF9B05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免费提供标准化课程运行平台，在资源库展示界面，可以看到本校所供应的课程，显示课程的授课教师、课程报名时间、课程运行时间，允许一次性报名一门或多门课程。</w:t>
            </w:r>
          </w:p>
          <w:p w14:paraId="6B28D288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在学习过程中，允许打开该课程的主页，查看课程介绍、教师团队、课程大纲、课程教学计划、论坛、片花，同时允许试看第一章节的视频，了解教师的教学风格。</w:t>
            </w:r>
          </w:p>
          <w:p w14:paraId="12E6C41B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学习平台：具有相应学习平台的APP，支持IOS、安卓两大系统。</w:t>
            </w:r>
          </w:p>
          <w:p w14:paraId="22126B9F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翻转课堂：老师通过电脑，手机端，可以随时随地进行在线课堂教学，学生通过互动教室，电脑，手机端可以实时和老师进行直播互动。创新了传统的实体课堂，老师不在教室，教学依然可以有序进行；包含白板、ppt课件、视频互动、在线提问、悄悄话等功能。</w:t>
            </w:r>
          </w:p>
          <w:p w14:paraId="36CF4352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本校授课教师可在平台中，实时查看学生学习情况，通过饼图掌握学习进度，通过折线图掌握学生上线行为。</w:t>
            </w:r>
          </w:p>
          <w:p w14:paraId="60CF8FC6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课程学习结束后，根据课程的成绩组成，自动计算学生的各项成绩，汇总为总成绩，支持导入线下期末考试成绩，也支持把最终的成绩表分小项进行导出。</w:t>
            </w:r>
          </w:p>
          <w:p w14:paraId="7019318D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学期末，可以汇总出全部课程的运行数据，帮助学校掌握整体的教学质量，有助于未来多个学期中持续性的开课，并提供相应的学情分析报告。</w:t>
            </w:r>
          </w:p>
          <w:p w14:paraId="7184D48E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培训及售后服务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eastAsia="zh-CN"/>
              </w:rPr>
              <w:t>：</w:t>
            </w:r>
          </w:p>
          <w:p w14:paraId="5DE70687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本项目服务过程中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在学校进行不少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次的集体培训。</w:t>
            </w:r>
          </w:p>
          <w:p w14:paraId="5EA34DE6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根据课程在网络教学平台使用过程中反馈的意见和建议，配合学校及时进行内容的修改与更新。课程在教学实施过程中的其他问题，按全托管技术支持模式的相关规定提供服务。提供所需的平台数据等。</w:t>
            </w:r>
          </w:p>
          <w:p w14:paraId="462ED3C8">
            <w:pPr>
              <w:pStyle w:val="2"/>
              <w:jc w:val="both"/>
              <w:rPr>
                <w:rFonts w:hint="default" w:eastAsia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13.提供“职教金课”申报书检查及申报系统提交内容检查服务。</w:t>
            </w:r>
          </w:p>
        </w:tc>
      </w:tr>
      <w:tr w14:paraId="6613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047" w:type="dxa"/>
          </w:tcPr>
          <w:p w14:paraId="2947C03D"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0"/>
                <w:szCs w:val="10"/>
                <w:vertAlign w:val="baseline"/>
                <w:lang w:val="en-US" w:eastAsia="zh-CN"/>
              </w:rPr>
              <w:t>2</w:t>
            </w:r>
          </w:p>
        </w:tc>
        <w:tc>
          <w:tcPr>
            <w:tcW w:w="1610" w:type="dxa"/>
          </w:tcPr>
          <w:p w14:paraId="47470A26">
            <w:pPr>
              <w:widowControl w:val="0"/>
              <w:jc w:val="both"/>
              <w:rPr>
                <w:rFonts w:hint="default" w:ascii="仿宋" w:hAnsi="仿宋" w:eastAsia="仿宋" w:cs="仿宋"/>
                <w:b/>
                <w:bCs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0"/>
                <w:szCs w:val="10"/>
                <w:vertAlign w:val="baseline"/>
                <w:lang w:val="en-US" w:eastAsia="zh-CN"/>
              </w:rPr>
              <w:t>2门虚拟仿真实训课程“职教金课”申报服务</w:t>
            </w:r>
          </w:p>
        </w:tc>
        <w:tc>
          <w:tcPr>
            <w:tcW w:w="5865" w:type="dxa"/>
          </w:tcPr>
          <w:p w14:paraId="617858C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0"/>
                <w:szCs w:val="1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1.虚拟仿真实训课程“职教金课”申报服务要求：制作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0"/>
                <w:szCs w:val="1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完成2个虚拟仿真软件典型应用的操作视频，每段视频不超过30分钟。</w:t>
            </w:r>
          </w:p>
          <w:p w14:paraId="3B8700BF">
            <w:pPr>
              <w:pStyle w:val="2"/>
              <w:jc w:val="both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0"/>
                <w:szCs w:val="10"/>
                <w:lang w:val="en-US" w:eastAsia="zh-CN"/>
              </w:rPr>
              <w:t>2.需协助完成学校2门虚拟仿真实训课程完成软件著作权申办，满足虚拟仿真实训课程申报的知识产权相关要求。</w:t>
            </w:r>
          </w:p>
          <w:p w14:paraId="1348C7F6"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0"/>
                <w:szCs w:val="1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0"/>
                <w:szCs w:val="1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“职教金课”设计要求：制作团队协助课程主讲教师，结合实际教学需要，以服务课程教与学为重点，根据课程章节和知识点，收集并制作所需课程概述视频：包括课程概述、教学设计思路、教学环境、教学方法创新特色、教学效果评价与比较等。课堂实录视频：授课内容选择、课堂教学设计、信息化手段设计、课堂互动设计等。</w:t>
            </w:r>
          </w:p>
          <w:p w14:paraId="0F151588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职教金课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申报视频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  <w:t>制作团队要求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A9ACA5C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  <w:t>课程顾问:能够与教师深度沟通，协助教师进行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职教金课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  <w:t>设计，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申报书检查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  <w:t>，整理素材,起草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课程概述视频及课堂实录视频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  <w:t>脚本、拟定分组镜头大纲。</w:t>
            </w:r>
          </w:p>
          <w:p w14:paraId="06F2801C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  <w:t>视频工程师:进行拍摄前的白平衡调试、机位的摆放、音频设备的测试、灯光的调试。</w:t>
            </w:r>
          </w:p>
          <w:p w14:paraId="2496B50E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0"/>
                <w:szCs w:val="10"/>
                <w:u w:val="none"/>
                <w14:textFill>
                  <w14:solidFill>
                    <w14:schemeClr w14:val="tx1"/>
                  </w14:solidFill>
                </w14:textFill>
              </w:rPr>
              <w:t>剪辑工程师:对拍摄的视频能够进行精准剪辑。</w:t>
            </w:r>
          </w:p>
          <w:p w14:paraId="2CED13AB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拍摄设备要求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eastAsia="zh-CN"/>
              </w:rPr>
              <w:t>：</w:t>
            </w:r>
          </w:p>
          <w:p w14:paraId="31D38394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拍摄设备:现场摄像机要求使用专业级数字高清设备、品牌及型号一致，且为一线品牌。</w:t>
            </w:r>
          </w:p>
          <w:p w14:paraId="18260618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音频设备：现场录制要求使用专业级音频设备，保证教师和学生发言的录音质量。</w:t>
            </w:r>
          </w:p>
          <w:p w14:paraId="38EA3B09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灯光设备：专业影视摄影镝灯，LED面光灯等。</w:t>
            </w:r>
          </w:p>
          <w:p w14:paraId="0C615C0C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辅助记忆设备：提供提词器。</w:t>
            </w:r>
          </w:p>
          <w:p w14:paraId="585DAEAF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存储设备：设备及有效容量应能保证正常完成拍摄任务。</w:t>
            </w:r>
          </w:p>
          <w:p w14:paraId="76DBFBAE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后期制作设备：专业的非线性编辑系统。</w:t>
            </w:r>
          </w:p>
          <w:p w14:paraId="36C279F8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拍摄模式</w:t>
            </w:r>
          </w:p>
          <w:p w14:paraId="01466F81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按照拍摄方案，根据课程内容采用不同的拍摄制作方式，具体如下：</w:t>
            </w:r>
          </w:p>
          <w:p w14:paraId="078F05FA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纯色背景拍摄模式：以授课PPT为背景，教师位于PPT侧前方,方便教师备课，学生较喜欢。</w:t>
            </w:r>
          </w:p>
          <w:p w14:paraId="4D434A19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真人访谈拍摄模式：引入多位教师或角色通过座谈、讨论交流容易引起共鸣互动。</w:t>
            </w:r>
          </w:p>
          <w:p w14:paraId="341F8D0A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现场实训模式:实践教学过程拍摄，便于学生观摩。</w:t>
            </w:r>
          </w:p>
          <w:p w14:paraId="5A50CA1C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片头片尾要求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使用专业的后期合成软件进行片头设计：用平面设计+后期合成，片头不超过10秒，包括:学院LOGO、课程名称、保证独立教学视频的完整性。</w:t>
            </w:r>
          </w:p>
          <w:p w14:paraId="1BE4E31B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视频信号源技术指标要求</w:t>
            </w:r>
          </w:p>
          <w:p w14:paraId="2078DBE8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稳定性：全片图像同步性能稳定，无失步现象，CTL同步控制信号必须连续；图像无抖动跳跃，色彩无突变，编辑点处图像稳定。</w:t>
            </w:r>
          </w:p>
          <w:p w14:paraId="694942DD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信噪比：图像信噪比不低于55dB，无明显杂波。</w:t>
            </w:r>
          </w:p>
          <w:p w14:paraId="75A3166A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色调：白平衡正确，无明显偏色，多机拍摄的镜头衔接处无明显色差。</w:t>
            </w:r>
          </w:p>
          <w:p w14:paraId="09ABF526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视频电平：视频全讯号幅度为1Ⅴp-p，最大不超过1.1Ⅴ p-p。其中，消隐电平为0V时，白电平幅度0.7Ⅴp-p，同步信号-0.3V，色同步信号幅度0.3V p-p (以消隐线上下对称)，全片一致。</w:t>
            </w:r>
          </w:p>
          <w:p w14:paraId="05B3D423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音频信号源技术指标要求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eastAsia="zh-CN"/>
              </w:rPr>
              <w:t>：</w:t>
            </w:r>
          </w:p>
          <w:p w14:paraId="1F9D9653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声道：中文内容音频信号记录于第1声道，音乐、音效、同期声记录于第2声道，若有其他文字解说记录于第3声道（如录音设备无第3声道，则录于第2声道）。</w:t>
            </w:r>
          </w:p>
          <w:p w14:paraId="4B3ADEB5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电平指标：-2db — -8db声音应无明显失真、放音过冲、过弱。</w:t>
            </w:r>
          </w:p>
          <w:p w14:paraId="16D94798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音频信噪比不低于48db。声音和画面要求同步，无交流声或其他杂音等缺陷。伴音清晰、饱满、圆润，无失真、噪声杂音干扰、音量忽大忽小现象。解说声与现场声无明显比例失调，解说声与背景音乐无明显比例失调。</w:t>
            </w:r>
          </w:p>
          <w:p w14:paraId="4E2BEE34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视、音频交付文件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eastAsia="zh-CN"/>
              </w:rPr>
              <w:t>：</w:t>
            </w:r>
          </w:p>
          <w:p w14:paraId="492E8273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视频压缩格式及技术参数：视频压缩采用H.264(MPEG-4Part10：profile=main,level=3.0)编码、使用二次编码、不包含字幕的 MP4格式。视频码流率：动态码流的最高码率不高于2500 Kbps，最低码率不得低于1024Kbps。</w:t>
            </w:r>
          </w:p>
          <w:p w14:paraId="6DEA66AE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视频分辨率：前期采用高清16:9拍摄。在同一课程中，各讲的视频分辨率统一，统一高清。视频画幅宽高比：选定为16:9。在同一课程中，各讲画幅的宽高比统一。视频帧率为25帧/秒。</w:t>
            </w:r>
          </w:p>
          <w:p w14:paraId="5A3EF45F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音频压缩格式及技术参数：音频压缩采用AAC(MPEG4 Part3)格式，采样率48KHz，音频码流率128Kbps (恒定)，必须是双声道，必须做混音处理。</w:t>
            </w:r>
          </w:p>
          <w:p w14:paraId="16D27173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封装:采用MP4封装。</w:t>
            </w:r>
          </w:p>
          <w:p w14:paraId="79492A29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版权说明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eastAsia="zh-CN"/>
              </w:rPr>
              <w:t>：</w:t>
            </w:r>
          </w:p>
          <w:p w14:paraId="16D79B35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所有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职教金课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课程概述视频和课堂实录视频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素材及课程制作的视频版权归属学校所有。</w:t>
            </w:r>
          </w:p>
          <w:p w14:paraId="289BB7C6">
            <w:pPr>
              <w:pStyle w:val="3"/>
              <w:widowControl w:val="0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</w:rPr>
              <w:t>注意成片中所有使用的图片、音视频等素材的版权问题，规避版权风险。</w:t>
            </w:r>
          </w:p>
          <w:p w14:paraId="15CB7FB8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11.虚拟仿真实训课程系统要求</w:t>
            </w:r>
          </w:p>
          <w:p w14:paraId="56468DDF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（1）要求系统采用B/S或C/S架构设计，系统架构要求具备开放性，提供完整规范的开发接口，能够满足主流平台和跨平台快速应用开发的需求，并可与实验空间网站完成数据对接。</w:t>
            </w:r>
          </w:p>
          <w:p w14:paraId="0A9838AA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（2）要求系统通过主流的、先进的三维仿真技术进行研发，包括建立真实三维模型和功能需求开发，并可与指定的平台完成实验资源的数据对接等。</w:t>
            </w:r>
          </w:p>
          <w:p w14:paraId="36D362C9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（3）要求系统可以直接发布WebGL网页版本，不用安装任何插件，通过主流浏览器直接进入实验系统完成实验操作，满足在线操作实验系统的要求。</w:t>
            </w:r>
          </w:p>
          <w:p w14:paraId="5DB373B1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（4）要求系统可以直接发布PC云渲染版本，不用安装任何插件，通过主流浏览器直接进入实验系统完成实验操作，满足在线操作实验系统的要求。</w:t>
            </w:r>
          </w:p>
          <w:p w14:paraId="50213B2A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（5）要求实验内容可集成到指定的在线运行开发的共享平台，可设置访问权限，并可对实验项目资源进行统一管理。</w:t>
            </w:r>
          </w:p>
          <w:p w14:paraId="0632B091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（6）提供课程运行共享平台，包括学生及教师账号的单点登录、课程理论学习、实验安排、实验操作、实验报告填写与提交、实验批改、实验成绩管理、课程学习情况统计、优秀实验案例展示等。</w:t>
            </w:r>
          </w:p>
          <w:p w14:paraId="4927AE44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（7）提供专属的课程展示页，包含可视化的累计课程运行数据和实时运行数据、课程介绍、师资介绍、实验操作指南、实验记录、学习记录等。</w:t>
            </w:r>
          </w:p>
          <w:p w14:paraId="6AF78953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（8）学生能够通过互联网在线开放共享平台完成整个实验流程，以及协助教师完成实验课程相关的教学工作，协助校方的虚拟仿真课程实现校内外的线上运行管理、课程资源整合。</w:t>
            </w:r>
          </w:p>
          <w:p w14:paraId="61E6BF85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（9）实验报告功能，教师可评选优秀实验报告，并展示给所有学生查看学习，促进学生间的学习交流。</w:t>
            </w:r>
          </w:p>
          <w:p w14:paraId="0B7E59CB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（10）课程平台需要具有一定量级的其他高校同类专业的流量资源，便于课程开放共享运行阶段积累运行数据。</w:t>
            </w:r>
          </w:p>
          <w:p w14:paraId="14B1248C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0"/>
                <w:szCs w:val="10"/>
                <w:u w:val="none"/>
                <w:lang w:val="en-US" w:eastAsia="zh-CN"/>
              </w:rPr>
              <w:t>（11）要求开发的虚拟仿真系统可与校方指定的在线视频课程有机结合，形成理论认知与实际操作相结合的课程内容，提高课程教学和学生的学习效果。</w:t>
            </w:r>
          </w:p>
          <w:p w14:paraId="638875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</w:p>
          <w:p w14:paraId="5A7B8C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12.整体功能要求如下：</w:t>
            </w:r>
          </w:p>
          <w:p w14:paraId="5D3B6C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（1）要求平台依托云服务，可直接浏览器访问，方便快捷，安全，稳定，快速，智能，拓展性强。</w:t>
            </w:r>
          </w:p>
          <w:p w14:paraId="0550BD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2）要求虚拟仿真课程内容都有独立的课程页，并可根据老师在后台设置的内容，展示实验对应的基本信息，主要包括：项目介绍、师资介绍、实验指南、实验资源、考核要求、优秀案例展示、学习记录、数据分析等。</w:t>
            </w:r>
          </w:p>
          <w:p w14:paraId="3161AB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（3）要求附带虚仿课程资源库，方便校内学生随时加入学习更多感兴趣虚仿课程，且资源库随时添加更新资源，不限制虚仿资源门数。</w:t>
            </w:r>
          </w:p>
          <w:p w14:paraId="66EF7D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（4）要求平台接口需按照《国家虚拟仿真实验教学课程技术接口规范（2022版）》规范开发，并能够支持课程评审期间与实验空间进行数据对接。</w:t>
            </w:r>
          </w:p>
          <w:p w14:paraId="35E469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（5）要求平台具有一定量的在线视频课程资源，方便后续虚仿资源与指定在线课程平台完成在线视频课程结合功能，深度融合在线视频课程和虚仿资源课程。</w:t>
            </w:r>
          </w:p>
          <w:p w14:paraId="48B500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13.知识谱图教学体系模块</w:t>
            </w:r>
          </w:p>
          <w:p w14:paraId="3FEF54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1）提供图谱工具，支持创建课程知识图谱，梳理知识点关联脉络；支持按同级和下级添加知识点、树状知识点结构；支持变换知识图谱结构样式（树状向右、树状向左、树状平衡）；支持添加删除修改知识点，并提供多类快捷键；支持自定义开关知识点详情；</w:t>
            </w:r>
          </w:p>
          <w:p w14:paraId="5C5673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2）支持课程知识点建设，支持知识点填写认知目标，根据教学设计，描述知识点；支持设定教学目标，组织知识点的教学；支持知识点关联教学资源，关联文件类型包含视频、音频、图片等文件格式；支持自主在线预览查看知识点资源、解除资源、绑定资源；支持查看某个知识点的学生资源学生完成情况；支持知识点关联题目，设计知识点练习题目，组织针对知识点测评，监测学生掌握情况；</w:t>
            </w:r>
          </w:p>
          <w:p w14:paraId="6F2AA8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3）支持发布知识图谱给学生，支持一键发布，帮助理清知识框架；支持选择知识点发布给学生，学生查看对应知识点进行学习；支持选择同时发布知识点关联的资源和题目；支持发布完整知识图谱，或部分部分知识图谱；支持选择同时发布全部知识点关联的资源和题目；支持一键导出知识图谱，帮助老师多场景分享图谱；</w:t>
            </w:r>
          </w:p>
          <w:p w14:paraId="3F51D6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14.个人资源库模块</w:t>
            </w:r>
          </w:p>
          <w:p w14:paraId="5A396C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支持个人教学资源库的功能，老师可以统一管理全部课程的教学资源；支持老师在个人教学资源库中上传各类教学资源；支持老师在新建课程时，直接从个人教学资源库引用教学内容；支持对于个人资源库的整体分析，包括存储空间分析、文件个数分析等。</w:t>
            </w:r>
          </w:p>
          <w:p w14:paraId="5A3704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15.专业资源库引用模块</w:t>
            </w:r>
          </w:p>
          <w:p w14:paraId="16A129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（1）在打造校内在线课程的过程中，老师可以灵活使用已有的课程学习资源，当老师既有课程资源匮乏或者没有资源时，可以引用现成的在线视频课程资源进行本地化改造，辅助校内教学。</w:t>
            </w:r>
          </w:p>
          <w:p w14:paraId="403C18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（2）提供12000+门以上课程资源，课程覆盖：哲学、经济学、法学、教育学、文学、历史学、理学、工学、农学、医学、管理学、艺术学、军事学等学科；</w:t>
            </w:r>
          </w:p>
          <w:p w14:paraId="308675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（3）提供前沿研究领域的热门专业课程资源，包括人工智能、物联网、云计算、区块链等方向；</w:t>
            </w:r>
          </w:p>
          <w:p w14:paraId="1A5FBD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（4）提供较为丰富的思政教育与美育教育相关的课程资源；</w:t>
            </w:r>
          </w:p>
          <w:p w14:paraId="139DE1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（5）提供上百个3D模型资源，支持模型多角度全面在线预览；支持教师自主搜索查看引用，一键引用至课程的学习资源模块；</w:t>
            </w:r>
          </w:p>
          <w:p w14:paraId="6553D7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6）提供上百门精品的虚仿实验资源课程，课程包含详情介绍、实验内容和实验指南；支持教师搜索、引用、无缝插入实验资源，将资源引用至课程后学生在平台学习并完成实验，并配备网络实验教学管理功能；</w:t>
            </w:r>
          </w:p>
          <w:p w14:paraId="3DC1A6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（7）支持灵活的引入模式，老师可选择整门课程直接引入，也可作为资源部分引入；支持即可以基于一门已有的视频课程课的作为模板，直接建设课程，也可以在课程中引用组合一门或多门视频课程；</w:t>
            </w:r>
          </w:p>
          <w:p w14:paraId="4ED248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支持老师在引入线上课程资源时，查看课程基础信息、课程介绍、开课团队介绍、教学设计、在线章节视频预览、知识地图等；</w:t>
            </w:r>
          </w:p>
          <w:p w14:paraId="31111D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（8）支持老师通过查看课程所属学分分类、适用专业、开课学校等辅助信息，老师可通过关键字搜索快速查找需要的课程资源；</w:t>
            </w:r>
          </w:p>
          <w:p w14:paraId="14BE4625">
            <w:pPr>
              <w:pStyle w:val="3"/>
              <w:widowControl w:val="0"/>
              <w:ind w:left="0" w:leftChars="0" w:firstLine="0" w:firstLineChars="0"/>
              <w:rPr>
                <w:rFonts w:hint="eastAsia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0"/>
                <w:szCs w:val="10"/>
                <w:u w:val="none"/>
                <w:lang w:val="en-US" w:eastAsia="zh-CN" w:bidi="ar"/>
              </w:rPr>
              <w:t>（9）支持AI智能推荐课程，可根据课程基础信息，课程名称、所属学院、专业等信息，经过推荐算法模型进行计算、筛选和排序，推荐最合适的课程给老师。</w:t>
            </w:r>
          </w:p>
        </w:tc>
      </w:tr>
    </w:tbl>
    <w:p w14:paraId="12DBCC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苗国鹏">
    <w15:presenceInfo w15:providerId="WPS Office" w15:userId="3388334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OGY2OTlhNDBhYWVjMmNjYzRmYzE4NDk4MjQzYjMifQ=="/>
  </w:docVars>
  <w:rsids>
    <w:rsidRoot w:val="0020539A"/>
    <w:rsid w:val="000D19B0"/>
    <w:rsid w:val="0020539A"/>
    <w:rsid w:val="002552BF"/>
    <w:rsid w:val="0025755B"/>
    <w:rsid w:val="00294B2B"/>
    <w:rsid w:val="00351937"/>
    <w:rsid w:val="00357CD8"/>
    <w:rsid w:val="003A35C5"/>
    <w:rsid w:val="00514D70"/>
    <w:rsid w:val="00754D56"/>
    <w:rsid w:val="00874CB8"/>
    <w:rsid w:val="008D2425"/>
    <w:rsid w:val="00A402B2"/>
    <w:rsid w:val="00AE5386"/>
    <w:rsid w:val="00B57B33"/>
    <w:rsid w:val="00C265EC"/>
    <w:rsid w:val="00C77363"/>
    <w:rsid w:val="00D51624"/>
    <w:rsid w:val="00EB7555"/>
    <w:rsid w:val="00FA546F"/>
    <w:rsid w:val="672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0"/>
    <w:qFormat/>
    <w:uiPriority w:val="1"/>
    <w:pPr>
      <w:autoSpaceDE w:val="0"/>
      <w:autoSpaceDN w:val="0"/>
      <w:spacing w:before="50" w:line="360" w:lineRule="auto"/>
      <w:ind w:right="256"/>
      <w:jc w:val="center"/>
      <w:outlineLvl w:val="1"/>
    </w:pPr>
    <w:rPr>
      <w:rFonts w:ascii="仿宋" w:hAnsi="仿宋" w:eastAsia="仿宋" w:cs="仿宋"/>
      <w:b/>
      <w:kern w:val="0"/>
      <w:sz w:val="30"/>
      <w:szCs w:val="32"/>
      <w:lang w:val="zh-CN" w:bidi="zh-CN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"/>
    <w:basedOn w:val="1"/>
    <w:link w:val="1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7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15">
    <w:name w:val="页眉 字符"/>
    <w:basedOn w:val="12"/>
    <w:link w:val="9"/>
    <w:uiPriority w:val="99"/>
    <w:rPr>
      <w:sz w:val="18"/>
      <w:szCs w:val="18"/>
    </w:rPr>
  </w:style>
  <w:style w:type="character" w:customStyle="1" w:styleId="16">
    <w:name w:val="页脚 字符"/>
    <w:basedOn w:val="12"/>
    <w:link w:val="8"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7"/>
    <w:semiHidden/>
    <w:uiPriority w:val="99"/>
    <w:rPr>
      <w:sz w:val="18"/>
      <w:szCs w:val="18"/>
    </w:rPr>
  </w:style>
  <w:style w:type="character" w:customStyle="1" w:styleId="18">
    <w:name w:val="正文文本 字符"/>
    <w:basedOn w:val="12"/>
    <w:link w:val="6"/>
    <w:uiPriority w:val="0"/>
    <w:rPr>
      <w:rFonts w:ascii="Times New Roman" w:hAnsi="Times New Roman" w:eastAsia="宋体" w:cs="Times New Roman"/>
      <w:szCs w:val="24"/>
    </w:rPr>
  </w:style>
  <w:style w:type="paragraph" w:styleId="19">
    <w:name w:val="List Paragraph"/>
    <w:basedOn w:val="1"/>
    <w:qFormat/>
    <w:uiPriority w:val="1"/>
    <w:pPr>
      <w:ind w:left="120" w:firstLine="480"/>
    </w:pPr>
    <w:rPr>
      <w:rFonts w:ascii="Arial Unicode MS" w:hAnsi="Arial Unicode MS" w:eastAsia="Arial Unicode MS" w:cs="Arial Unicode MS"/>
      <w:szCs w:val="24"/>
      <w:lang w:val="zh-CN" w:bidi="zh-CN"/>
    </w:rPr>
  </w:style>
  <w:style w:type="character" w:customStyle="1" w:styleId="20">
    <w:name w:val="标题 2 字符"/>
    <w:basedOn w:val="12"/>
    <w:link w:val="4"/>
    <w:qFormat/>
    <w:uiPriority w:val="1"/>
    <w:rPr>
      <w:rFonts w:ascii="仿宋" w:hAnsi="仿宋" w:eastAsia="仿宋" w:cs="仿宋"/>
      <w:b/>
      <w:kern w:val="0"/>
      <w:sz w:val="30"/>
      <w:szCs w:val="32"/>
      <w:lang w:val="zh-CN" w:bidi="zh-CN"/>
    </w:rPr>
  </w:style>
  <w:style w:type="character" w:customStyle="1" w:styleId="21">
    <w:name w:val="标题 3 字符"/>
    <w:basedOn w:val="12"/>
    <w:link w:val="5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2538</Words>
  <Characters>2547</Characters>
  <Lines>30</Lines>
  <Paragraphs>8</Paragraphs>
  <TotalTime>0</TotalTime>
  <ScaleCrop>false</ScaleCrop>
  <LinksUpToDate>false</LinksUpToDate>
  <CharactersWithSpaces>3941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2022-01-07T09:56:00Z</dcterms:created>
  <dc:creator>微软用户</dc:creator>
  <cp:lastModifiedBy>小温（相遇的回忆）</cp:lastModifiedBy>
  <dcterms:modified xsi:type="dcterms:W3CDTF">2024-06-26T09:27:20Z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72686C3CA64140D9A0E7E5F322ADEC30_12</vt:lpwstr>
  </property>
</Properties>
</file>